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7C3C" w14:textId="77777777" w:rsidR="00A10895" w:rsidRPr="00C1050F" w:rsidRDefault="00A10895" w:rsidP="00A10895">
      <w:pPr>
        <w:pStyle w:val="berschrift1"/>
        <w:numPr>
          <w:ilvl w:val="0"/>
          <w:numId w:val="7"/>
        </w:numPr>
        <w:spacing w:after="240"/>
        <w:ind w:left="357" w:hanging="357"/>
      </w:pPr>
      <w:r>
        <w:t>Liegenschaftsverwaltung</w:t>
      </w:r>
    </w:p>
    <w:p w14:paraId="632DF0F9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der Verwaltung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74825EDD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 (Strasse, PLZ, Ort)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487E3F64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Kontaktperson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2E52C9F4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391A5B53" w14:textId="77777777" w:rsidR="00A10895" w:rsidRDefault="00A10895" w:rsidP="00A10895">
      <w:pPr>
        <w:numPr>
          <w:ins w:id="0" w:author="Gemeindeverwaltung" w:date="2008-07-24T07:52:00Z"/>
        </w:num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432E5625" w14:textId="77777777" w:rsidR="00A10895" w:rsidRPr="00C1050F" w:rsidRDefault="00A10895" w:rsidP="00A10895">
      <w:pPr>
        <w:pStyle w:val="berschrift1"/>
        <w:spacing w:after="240"/>
        <w:ind w:left="357" w:hanging="357"/>
      </w:pPr>
      <w:r w:rsidRPr="00C1050F">
        <w:t>Liegenschaft</w:t>
      </w:r>
      <w:r>
        <w:t xml:space="preserve"> / Wohnung</w:t>
      </w:r>
    </w:p>
    <w:p w14:paraId="63AB9EDC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Strasse, Hausnummer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49FA3A75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PLZ, Ort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1FA180DC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Stockwerk, Lage (z.B. 1. Stock, links)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11D9300C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Anzahl Zimmer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5414F1B5" w14:textId="77777777" w:rsidR="00A10895" w:rsidRDefault="00A10895" w:rsidP="00A10895">
      <w:pPr>
        <w:tabs>
          <w:tab w:val="left" w:pos="453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Administrative Wohnungsnummer /</w:t>
      </w:r>
      <w:r>
        <w:rPr>
          <w:rFonts w:ascii="Arial" w:hAnsi="Arial"/>
          <w:sz w:val="22"/>
        </w:rPr>
        <w:br/>
        <w:t>Objektnummer (wenn vorhanden)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4289932E" w14:textId="77777777" w:rsidR="00A10895" w:rsidRPr="00463104" w:rsidRDefault="00A10895" w:rsidP="00A10895">
      <w:pPr>
        <w:pStyle w:val="berschrift1"/>
        <w:spacing w:after="240"/>
        <w:ind w:left="357" w:hanging="357"/>
      </w:pPr>
      <w:r>
        <w:t>Ausziehende Person / weitere Personen s. Folgeseite</w:t>
      </w:r>
    </w:p>
    <w:p w14:paraId="32E0312A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14:paraId="5DCAEFD9" w14:textId="77777777" w:rsidR="00A10895" w:rsidRDefault="00A10895" w:rsidP="00A10895">
      <w:pPr>
        <w:numPr>
          <w:ins w:id="1" w:author="Gemeindeverwaltung" w:date="2008-07-24T08:07:00Z"/>
        </w:numPr>
        <w:tabs>
          <w:tab w:val="left" w:pos="4536"/>
          <w:tab w:val="left" w:pos="7371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</w:p>
    <w:p w14:paraId="4D603EA2" w14:textId="77777777" w:rsidR="00A10895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138A8">
        <w:rPr>
          <w:rFonts w:ascii="Arial" w:hAnsi="Arial"/>
          <w:sz w:val="18"/>
          <w:szCs w:val="18"/>
        </w:rPr>
        <w:t>(Wohnen</w:t>
      </w:r>
      <w:r>
        <w:rPr>
          <w:rFonts w:ascii="Arial" w:hAnsi="Arial"/>
          <w:sz w:val="18"/>
          <w:szCs w:val="18"/>
        </w:rPr>
        <w:t>/</w:t>
      </w:r>
      <w:r w:rsidRPr="00A138A8">
        <w:rPr>
          <w:rFonts w:ascii="Arial" w:hAnsi="Arial"/>
          <w:sz w:val="18"/>
          <w:szCs w:val="18"/>
        </w:rPr>
        <w:t>Arbeiten)</w:t>
      </w:r>
    </w:p>
    <w:p w14:paraId="004FAEC9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Auszugsdatum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0BF11802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3B32C70A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260AA956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Wegzug nach (Adresse, PLZ, Ort)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020F0337" w14:textId="77777777" w:rsidR="00A10895" w:rsidRPr="00463104" w:rsidRDefault="00A10895" w:rsidP="00A10895">
      <w:pPr>
        <w:pStyle w:val="berschrift1"/>
        <w:spacing w:after="240"/>
        <w:ind w:left="357" w:hanging="357"/>
      </w:pPr>
      <w:r>
        <w:t>Einziehende Person / weitere Personen s. Folgeseite</w:t>
      </w:r>
    </w:p>
    <w:p w14:paraId="14FB0696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14:paraId="7D386568" w14:textId="77777777" w:rsidR="00A10895" w:rsidRDefault="00A10895" w:rsidP="00A10895">
      <w:pPr>
        <w:numPr>
          <w:ins w:id="2" w:author="Gemeindeverwaltung" w:date="2008-07-24T08:08:00Z"/>
        </w:numPr>
        <w:tabs>
          <w:tab w:val="left" w:pos="4536"/>
          <w:tab w:val="left" w:pos="7371"/>
        </w:tabs>
        <w:ind w:left="7090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</w:p>
    <w:p w14:paraId="77975178" w14:textId="77777777" w:rsidR="00A10895" w:rsidRDefault="00A10895" w:rsidP="00A10895">
      <w:pPr>
        <w:tabs>
          <w:tab w:val="left" w:pos="4536"/>
          <w:tab w:val="left" w:pos="7371"/>
        </w:tabs>
        <w:ind w:left="7090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  <w:szCs w:val="18"/>
        </w:rPr>
        <w:t>(Wohnen/</w:t>
      </w:r>
      <w:r w:rsidRPr="00A138A8">
        <w:rPr>
          <w:rFonts w:ascii="Arial" w:hAnsi="Arial"/>
          <w:sz w:val="18"/>
          <w:szCs w:val="18"/>
        </w:rPr>
        <w:t>Arbeiten)</w:t>
      </w:r>
    </w:p>
    <w:p w14:paraId="031D7131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Einzugstermin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1B8C1D60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694FA4AC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2F6D3F30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Zuzug von (Adresse, PLZ, Ort)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0D1DF313" w14:textId="77777777" w:rsidR="00A10895" w:rsidRDefault="00A10895" w:rsidP="00A10895">
      <w:pPr>
        <w:tabs>
          <w:tab w:val="left" w:pos="4536"/>
        </w:tabs>
        <w:spacing w:before="240"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Bemerkungen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5102E330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76D2869F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14:paraId="058367F8" w14:textId="77777777" w:rsidR="00A10895" w:rsidRPr="00060EF2" w:rsidRDefault="00A10895" w:rsidP="00A10895">
      <w:pPr>
        <w:pStyle w:val="Fuzeile"/>
        <w:rPr>
          <w:rFonts w:ascii="Arial" w:hAnsi="Arial"/>
        </w:rPr>
      </w:pPr>
      <w:r w:rsidRPr="00060EF2">
        <w:rPr>
          <w:rFonts w:ascii="Arial" w:hAnsi="Arial"/>
        </w:rPr>
        <w:t>Ort, Datum, Unterschrift</w:t>
      </w:r>
      <w:r w:rsidRPr="00060EF2">
        <w:rPr>
          <w:rFonts w:ascii="Arial" w:hAnsi="Arial"/>
        </w:rPr>
        <w:tab/>
        <w:t>................................................................................</w:t>
      </w:r>
      <w:r>
        <w:rPr>
          <w:rFonts w:ascii="Arial" w:hAnsi="Arial"/>
        </w:rPr>
        <w:t>.......................</w:t>
      </w:r>
    </w:p>
    <w:p w14:paraId="1D383F48" w14:textId="77777777" w:rsidR="00A10895" w:rsidRDefault="00A10895" w:rsidP="00A10895">
      <w:pPr>
        <w:tabs>
          <w:tab w:val="left" w:pos="4536"/>
        </w:tabs>
        <w:spacing w:line="432" w:lineRule="auto"/>
        <w:rPr>
          <w:rFonts w:ascii="Arial" w:hAnsi="Arial"/>
          <w:sz w:val="18"/>
          <w:szCs w:val="18"/>
        </w:rPr>
      </w:pPr>
    </w:p>
    <w:p w14:paraId="11E06AC0" w14:textId="77777777" w:rsidR="00A10895" w:rsidRDefault="00A10895" w:rsidP="00A10895">
      <w:pPr>
        <w:tabs>
          <w:tab w:val="left" w:pos="4536"/>
        </w:tabs>
        <w:spacing w:line="432" w:lineRule="auto"/>
        <w:rPr>
          <w:rFonts w:ascii="Arial" w:hAnsi="Arial"/>
          <w:sz w:val="18"/>
          <w:szCs w:val="18"/>
        </w:rPr>
      </w:pPr>
    </w:p>
    <w:p w14:paraId="696C0710" w14:textId="77777777" w:rsidR="00A10895" w:rsidRDefault="00A10895" w:rsidP="00A10895">
      <w:pPr>
        <w:pStyle w:val="berschrift1"/>
        <w:numPr>
          <w:ilvl w:val="0"/>
          <w:numId w:val="0"/>
        </w:numPr>
        <w:spacing w:after="240"/>
      </w:pPr>
    </w:p>
    <w:p w14:paraId="7057DD4E" w14:textId="77777777" w:rsidR="00A10895" w:rsidRPr="00463104" w:rsidRDefault="00A10895" w:rsidP="00A10895">
      <w:pPr>
        <w:pStyle w:val="berschrift1"/>
        <w:numPr>
          <w:ilvl w:val="0"/>
          <w:numId w:val="0"/>
        </w:numPr>
        <w:spacing w:after="240"/>
      </w:pPr>
      <w:r>
        <w:t>3.</w:t>
      </w:r>
      <w:r>
        <w:tab/>
      </w:r>
      <w:r w:rsidRPr="00D94366">
        <w:t>Ausziehende Person</w:t>
      </w:r>
      <w:r>
        <w:t xml:space="preserve"> / weitere Personen</w:t>
      </w:r>
    </w:p>
    <w:p w14:paraId="75D1FA22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14:paraId="1375F3D9" w14:textId="77777777" w:rsidR="00A10895" w:rsidRDefault="00A10895" w:rsidP="00A10895">
      <w:pPr>
        <w:numPr>
          <w:ins w:id="3" w:author="Gemeindeverwaltung" w:date="2008-07-24T08:07:00Z"/>
        </w:numPr>
        <w:tabs>
          <w:tab w:val="left" w:pos="4536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</w:p>
    <w:p w14:paraId="2F188B4C" w14:textId="77777777" w:rsidR="00A10895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  <w:szCs w:val="18"/>
        </w:rPr>
        <w:t>(Wohnen/</w:t>
      </w:r>
      <w:r w:rsidRPr="00A138A8">
        <w:rPr>
          <w:rFonts w:ascii="Arial" w:hAnsi="Arial"/>
          <w:sz w:val="18"/>
          <w:szCs w:val="18"/>
        </w:rPr>
        <w:t>Arbeiten)</w:t>
      </w:r>
    </w:p>
    <w:p w14:paraId="5BA4B6AD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Auszugsdatum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59010368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16EC9097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0C73A23D" w14:textId="77777777" w:rsidR="00A10895" w:rsidRPr="00914301" w:rsidRDefault="00A10895" w:rsidP="00A10895">
      <w:pPr>
        <w:tabs>
          <w:tab w:val="left" w:pos="4536"/>
        </w:tabs>
        <w:spacing w:line="336" w:lineRule="auto"/>
        <w:rPr>
          <w:rFonts w:ascii="Arial" w:hAnsi="Arial" w:cs="Arial"/>
          <w:sz w:val="22"/>
          <w:szCs w:val="22"/>
        </w:rPr>
      </w:pPr>
      <w:r w:rsidRPr="00914301">
        <w:rPr>
          <w:rFonts w:ascii="Arial" w:hAnsi="Arial" w:cs="Arial"/>
          <w:sz w:val="22"/>
          <w:szCs w:val="22"/>
        </w:rPr>
        <w:t>Wegzug nach (Adresse, PLZ, Ort)</w:t>
      </w:r>
      <w:r w:rsidRPr="00914301">
        <w:rPr>
          <w:rFonts w:ascii="Arial" w:hAnsi="Arial" w:cs="Arial"/>
          <w:sz w:val="22"/>
          <w:szCs w:val="22"/>
        </w:rPr>
        <w:tab/>
        <w:t>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14:paraId="4B23A62C" w14:textId="77777777" w:rsidR="00A10895" w:rsidRDefault="00A10895" w:rsidP="00A10895">
      <w:pPr>
        <w:tabs>
          <w:tab w:val="left" w:pos="4536"/>
        </w:tabs>
        <w:spacing w:line="336" w:lineRule="auto"/>
      </w:pPr>
    </w:p>
    <w:p w14:paraId="31AABFAD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14:paraId="7E881394" w14:textId="77777777" w:rsidR="00A10895" w:rsidRDefault="00A10895" w:rsidP="00A10895">
      <w:pPr>
        <w:numPr>
          <w:ins w:id="4" w:author="Gemeindeverwaltung" w:date="2008-07-24T08:07:00Z"/>
        </w:numPr>
        <w:tabs>
          <w:tab w:val="left" w:pos="4536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</w:p>
    <w:p w14:paraId="45641CC3" w14:textId="77777777" w:rsidR="00A10895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  <w:szCs w:val="18"/>
        </w:rPr>
        <w:t>(Wohnen/</w:t>
      </w:r>
      <w:r w:rsidRPr="00A138A8">
        <w:rPr>
          <w:rFonts w:ascii="Arial" w:hAnsi="Arial"/>
          <w:sz w:val="18"/>
          <w:szCs w:val="18"/>
        </w:rPr>
        <w:t>Arbeiten)</w:t>
      </w:r>
    </w:p>
    <w:p w14:paraId="2CB03264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Auszugsdatum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7E8A0017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0F32636D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1B1D03D3" w14:textId="77777777" w:rsidR="00A10895" w:rsidRPr="00914301" w:rsidRDefault="00A10895" w:rsidP="00A10895">
      <w:pPr>
        <w:tabs>
          <w:tab w:val="left" w:pos="4536"/>
        </w:tabs>
        <w:spacing w:line="336" w:lineRule="auto"/>
        <w:rPr>
          <w:rFonts w:ascii="Arial" w:hAnsi="Arial" w:cs="Arial"/>
          <w:sz w:val="22"/>
          <w:szCs w:val="22"/>
        </w:rPr>
      </w:pPr>
      <w:r w:rsidRPr="00914301">
        <w:rPr>
          <w:rFonts w:ascii="Arial" w:hAnsi="Arial" w:cs="Arial"/>
          <w:sz w:val="22"/>
          <w:szCs w:val="22"/>
        </w:rPr>
        <w:t>Wegzug nach (Adresse, PLZ, Ort)</w:t>
      </w:r>
      <w:r w:rsidRPr="00914301">
        <w:rPr>
          <w:rFonts w:ascii="Arial" w:hAnsi="Arial" w:cs="Arial"/>
          <w:sz w:val="22"/>
          <w:szCs w:val="22"/>
        </w:rPr>
        <w:tab/>
        <w:t>................................................................................</w:t>
      </w:r>
    </w:p>
    <w:p w14:paraId="4328641C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14:paraId="7F955152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14:paraId="1E5DBE1D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14:paraId="0D5313D0" w14:textId="77777777" w:rsidR="00A10895" w:rsidRPr="00463104" w:rsidRDefault="00A10895" w:rsidP="00A10895">
      <w:pPr>
        <w:pStyle w:val="berschrift1"/>
        <w:numPr>
          <w:ilvl w:val="0"/>
          <w:numId w:val="0"/>
        </w:numPr>
        <w:spacing w:after="240"/>
      </w:pPr>
      <w:r>
        <w:t>4.</w:t>
      </w:r>
      <w:r>
        <w:tab/>
        <w:t>Einziehende Person / weitere Personen</w:t>
      </w:r>
    </w:p>
    <w:p w14:paraId="472BCBA8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14:paraId="7630D59A" w14:textId="77777777" w:rsidR="00A10895" w:rsidRDefault="00A10895" w:rsidP="00A10895">
      <w:pPr>
        <w:numPr>
          <w:ins w:id="5" w:author="Gemeindeverwaltung" w:date="2008-07-24T08:08:00Z"/>
        </w:numPr>
        <w:tabs>
          <w:tab w:val="left" w:pos="4536"/>
          <w:tab w:val="left" w:pos="7371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</w:p>
    <w:p w14:paraId="4A7F7286" w14:textId="77777777" w:rsidR="00A10895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  <w:szCs w:val="18"/>
        </w:rPr>
        <w:t>(Wohnen/</w:t>
      </w:r>
      <w:r w:rsidRPr="00A138A8">
        <w:rPr>
          <w:rFonts w:ascii="Arial" w:hAnsi="Arial"/>
          <w:sz w:val="18"/>
          <w:szCs w:val="18"/>
        </w:rPr>
        <w:t>Arbeiten)</w:t>
      </w:r>
    </w:p>
    <w:p w14:paraId="16596901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Einzugstermin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7F1E1B88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41133E3F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1A47CAE2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Zuzug von (Adresse, PLZ, Ort)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4F3F0B54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14:paraId="40A27D71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</w:p>
    <w:p w14:paraId="34B32F6B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Wohnverhältnis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Wohnungsmieter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Untermieter</w:t>
      </w:r>
    </w:p>
    <w:p w14:paraId="592EEDC4" w14:textId="77777777" w:rsidR="00A10895" w:rsidRDefault="00A10895" w:rsidP="00A10895">
      <w:pPr>
        <w:numPr>
          <w:ins w:id="6" w:author="Gemeindeverwaltung" w:date="2008-07-24T08:08:00Z"/>
        </w:numPr>
        <w:tabs>
          <w:tab w:val="left" w:pos="4536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Leerstand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A8"/>
      </w:r>
      <w:r>
        <w:rPr>
          <w:rFonts w:ascii="Arial" w:hAnsi="Arial"/>
          <w:sz w:val="22"/>
        </w:rPr>
        <w:t xml:space="preserve"> Umnutzung </w:t>
      </w:r>
    </w:p>
    <w:p w14:paraId="7864667F" w14:textId="77777777" w:rsidR="00A10895" w:rsidRDefault="00A10895" w:rsidP="00A10895">
      <w:pPr>
        <w:tabs>
          <w:tab w:val="left" w:pos="4536"/>
          <w:tab w:val="left" w:pos="7371"/>
        </w:tabs>
        <w:ind w:left="7082" w:hanging="708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  <w:szCs w:val="18"/>
        </w:rPr>
        <w:t>(Wohnen/</w:t>
      </w:r>
      <w:r w:rsidRPr="00A138A8">
        <w:rPr>
          <w:rFonts w:ascii="Arial" w:hAnsi="Arial"/>
          <w:sz w:val="18"/>
          <w:szCs w:val="18"/>
        </w:rPr>
        <w:t>Arbeiten)</w:t>
      </w:r>
    </w:p>
    <w:p w14:paraId="3EBCFE5D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Einzugstermin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737702BC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37B0D50B" w14:textId="77777777" w:rsidR="00A10895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p w14:paraId="15E9CC75" w14:textId="77777777" w:rsidR="00A10895" w:rsidRPr="00D94366" w:rsidRDefault="00A10895" w:rsidP="00A10895">
      <w:pPr>
        <w:tabs>
          <w:tab w:val="left" w:pos="4536"/>
        </w:tabs>
        <w:spacing w:line="33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Zuzug von (Adresse, PLZ, Ort)</w:t>
      </w:r>
      <w:r>
        <w:rPr>
          <w:rFonts w:ascii="Arial" w:hAnsi="Arial"/>
          <w:sz w:val="22"/>
        </w:rPr>
        <w:tab/>
        <w:t>................................................................................</w:t>
      </w:r>
    </w:p>
    <w:sectPr w:rsidR="00A10895" w:rsidRPr="00D94366" w:rsidSect="00A1089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9B321" w14:textId="77777777" w:rsidR="00A10895" w:rsidRDefault="00A10895">
      <w:r>
        <w:separator/>
      </w:r>
    </w:p>
  </w:endnote>
  <w:endnote w:type="continuationSeparator" w:id="0">
    <w:p w14:paraId="3D879200" w14:textId="77777777" w:rsidR="00A10895" w:rsidRDefault="00A1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D6B5" w14:textId="77777777" w:rsidR="00A10895" w:rsidRDefault="00A10895" w:rsidP="00A1089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F133F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4F8BE30" w14:textId="77777777" w:rsidR="00A10895" w:rsidRDefault="00A10895" w:rsidP="00A1089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5198" w14:textId="77777777" w:rsidR="00A10895" w:rsidRDefault="00A10895" w:rsidP="00A1089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F133F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2FB236A" w14:textId="77777777" w:rsidR="00A10895" w:rsidRDefault="00A10895" w:rsidP="00A10895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883BB" w14:textId="77777777" w:rsidR="00A10895" w:rsidRPr="00060EF2" w:rsidRDefault="00A10895">
    <w:pPr>
      <w:pStyle w:val="Fuzeile"/>
      <w:rPr>
        <w:rFonts w:ascii="Arial" w:hAnsi="Arial"/>
        <w:sz w:val="18"/>
        <w:u w:val="single"/>
        <w:lang w:val="de-CH"/>
      </w:rPr>
    </w:pPr>
    <w:r w:rsidRPr="00060EF2">
      <w:rPr>
        <w:rFonts w:ascii="Arial" w:hAnsi="Arial"/>
        <w:sz w:val="18"/>
        <w:u w:val="single"/>
        <w:lang w:val="de-CH"/>
      </w:rPr>
      <w:t>Rechtsgrundlage:</w:t>
    </w:r>
  </w:p>
  <w:p w14:paraId="60D278B8" w14:textId="77777777" w:rsidR="00A10895" w:rsidRDefault="00A10895">
    <w:pPr>
      <w:pStyle w:val="Fuzeile"/>
      <w:rPr>
        <w:rFonts w:ascii="Arial" w:hAnsi="Arial"/>
        <w:sz w:val="18"/>
        <w:lang w:val="de-CH"/>
      </w:rPr>
    </w:pPr>
    <w:r>
      <w:rPr>
        <w:rFonts w:ascii="Arial" w:hAnsi="Arial"/>
        <w:sz w:val="18"/>
        <w:lang w:val="de-CH"/>
      </w:rPr>
      <w:t>Kantonales Register- und Meldegesetz, in Kraft seit 1. Mai 2009, § 10 Abs. 1 lit. a</w:t>
    </w:r>
  </w:p>
  <w:p w14:paraId="056E183E" w14:textId="77777777" w:rsidR="00A10895" w:rsidRPr="00060EF2" w:rsidRDefault="00A10895">
    <w:pPr>
      <w:pStyle w:val="Fuzeile"/>
      <w:rPr>
        <w:rFonts w:ascii="Arial" w:hAnsi="Arial"/>
        <w:sz w:val="18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90A2" w14:textId="77777777" w:rsidR="00A10895" w:rsidRDefault="00A10895">
      <w:r>
        <w:separator/>
      </w:r>
    </w:p>
  </w:footnote>
  <w:footnote w:type="continuationSeparator" w:id="0">
    <w:p w14:paraId="2896230B" w14:textId="77777777" w:rsidR="00A10895" w:rsidRDefault="00A1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D12F1" w14:textId="77777777" w:rsidR="00A10895" w:rsidRDefault="00A10895" w:rsidP="00A10895">
    <w:pPr>
      <w:pStyle w:val="Kopfzeile"/>
      <w:spacing w:line="288" w:lineRule="auto"/>
      <w:rPr>
        <w:rFonts w:ascii="Arial" w:hAnsi="Arial" w:cs="Arial"/>
        <w:b/>
        <w:sz w:val="28"/>
        <w:szCs w:val="28"/>
      </w:rPr>
    </w:pPr>
    <w:r w:rsidRPr="008F5ACE">
      <w:rPr>
        <w:rFonts w:ascii="Arial" w:hAnsi="Arial" w:cs="Arial"/>
        <w:b/>
        <w:noProof/>
        <w:sz w:val="28"/>
        <w:szCs w:val="28"/>
        <w:lang w:val="en-US" w:eastAsia="en-US"/>
      </w:rPr>
      <w:object w:dxaOrig="5669" w:dyaOrig="2865" w14:anchorId="5206D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1.85pt;margin-top:-.05pt;width:71.7pt;height:36.25pt;z-index:251657216" fillcolor="#0c9">
          <v:imagedata r:id="rId1" o:title=""/>
        </v:shape>
        <o:OLEObject Type="Embed" ProgID="MSPhotoEd.3" ShapeID="_x0000_s2049" DrawAspect="Content" ObjectID="_1794654111" r:id="rId2"/>
      </w:object>
    </w:r>
    <w:r w:rsidRPr="008F5ACE">
      <w:rPr>
        <w:rFonts w:ascii="Arial" w:hAnsi="Arial" w:cs="Arial"/>
        <w:b/>
        <w:sz w:val="28"/>
        <w:szCs w:val="28"/>
      </w:rPr>
      <w:t xml:space="preserve">Einzug, Auszug, </w:t>
    </w:r>
    <w:r>
      <w:rPr>
        <w:rFonts w:ascii="Arial" w:hAnsi="Arial" w:cs="Arial"/>
        <w:b/>
        <w:sz w:val="28"/>
        <w:szCs w:val="28"/>
      </w:rPr>
      <w:t>Mieterwechsel:</w:t>
    </w:r>
  </w:p>
  <w:p w14:paraId="554C6DFB" w14:textId="77777777" w:rsidR="00A10895" w:rsidRPr="008F5ACE" w:rsidRDefault="00A10895">
    <w:pPr>
      <w:pStyle w:val="Kopfzeile"/>
      <w:rPr>
        <w:rFonts w:ascii="Arial" w:hAnsi="Arial" w:cs="Arial"/>
        <w:b/>
        <w:sz w:val="28"/>
        <w:szCs w:val="28"/>
      </w:rPr>
    </w:pPr>
    <w:r w:rsidRPr="008F5ACE">
      <w:rPr>
        <w:rFonts w:ascii="Arial" w:hAnsi="Arial" w:cs="Arial"/>
        <w:b/>
        <w:sz w:val="28"/>
        <w:szCs w:val="28"/>
      </w:rPr>
      <w:t>Meldung an die Gemeinde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8C7E" w14:textId="77777777" w:rsidR="00A10895" w:rsidRDefault="00A10895" w:rsidP="00A10895">
    <w:pPr>
      <w:pStyle w:val="Kopfzeile"/>
      <w:spacing w:line="288" w:lineRule="auto"/>
      <w:rPr>
        <w:rFonts w:ascii="Arial" w:hAnsi="Arial" w:cs="Arial"/>
        <w:b/>
        <w:sz w:val="28"/>
        <w:szCs w:val="28"/>
      </w:rPr>
    </w:pPr>
    <w:r w:rsidRPr="008F5ACE">
      <w:rPr>
        <w:rFonts w:ascii="Arial" w:hAnsi="Arial" w:cs="Arial"/>
        <w:b/>
        <w:noProof/>
        <w:sz w:val="28"/>
        <w:szCs w:val="28"/>
        <w:lang w:val="en-US" w:eastAsia="en-US"/>
      </w:rPr>
      <w:object w:dxaOrig="5669" w:dyaOrig="2865" w14:anchorId="6A69D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1.85pt;margin-top:-.05pt;width:71.7pt;height:36.25pt;z-index:251658240" fillcolor="#0c9">
          <v:imagedata r:id="rId1" o:title=""/>
        </v:shape>
        <o:OLEObject Type="Embed" ProgID="MSPhotoEd.3" ShapeID="_x0000_s2050" DrawAspect="Content" ObjectID="_1794654112" r:id="rId2"/>
      </w:object>
    </w:r>
    <w:r w:rsidRPr="008F5ACE">
      <w:rPr>
        <w:rFonts w:ascii="Arial" w:hAnsi="Arial" w:cs="Arial"/>
        <w:b/>
        <w:sz w:val="28"/>
        <w:szCs w:val="28"/>
      </w:rPr>
      <w:t xml:space="preserve">Einzug, Auszug, </w:t>
    </w:r>
    <w:r>
      <w:rPr>
        <w:rFonts w:ascii="Arial" w:hAnsi="Arial" w:cs="Arial"/>
        <w:b/>
        <w:sz w:val="28"/>
        <w:szCs w:val="28"/>
      </w:rPr>
      <w:t>Mieterwechsel:</w:t>
    </w:r>
  </w:p>
  <w:p w14:paraId="4E6283AE" w14:textId="77777777" w:rsidR="00A10895" w:rsidRPr="008F5ACE" w:rsidRDefault="00A10895" w:rsidP="00A10895">
    <w:pPr>
      <w:pStyle w:val="Kopfzeile"/>
      <w:rPr>
        <w:rFonts w:ascii="Arial" w:hAnsi="Arial" w:cs="Arial"/>
        <w:b/>
        <w:sz w:val="28"/>
        <w:szCs w:val="28"/>
      </w:rPr>
    </w:pPr>
    <w:r w:rsidRPr="008F5ACE">
      <w:rPr>
        <w:rFonts w:ascii="Arial" w:hAnsi="Arial" w:cs="Arial"/>
        <w:b/>
        <w:sz w:val="28"/>
        <w:szCs w:val="28"/>
      </w:rPr>
      <w:t>Meldung an die Gemeinde</w:t>
    </w:r>
  </w:p>
  <w:p w14:paraId="3462961C" w14:textId="77777777" w:rsidR="00A10895" w:rsidRDefault="00A108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7210"/>
    <w:multiLevelType w:val="multilevel"/>
    <w:tmpl w:val="2464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F3282"/>
    <w:multiLevelType w:val="hybridMultilevel"/>
    <w:tmpl w:val="96D02C7C"/>
    <w:lvl w:ilvl="0" w:tplc="236EBCEC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E44A8"/>
    <w:multiLevelType w:val="multilevel"/>
    <w:tmpl w:val="96D0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67212">
    <w:abstractNumId w:val="1"/>
  </w:num>
  <w:num w:numId="2" w16cid:durableId="196282521">
    <w:abstractNumId w:val="1"/>
    <w:lvlOverride w:ilvl="0">
      <w:startOverride w:val="1"/>
    </w:lvlOverride>
  </w:num>
  <w:num w:numId="3" w16cid:durableId="2145460856">
    <w:abstractNumId w:val="1"/>
    <w:lvlOverride w:ilvl="0">
      <w:startOverride w:val="1"/>
    </w:lvlOverride>
  </w:num>
  <w:num w:numId="4" w16cid:durableId="413550257">
    <w:abstractNumId w:val="1"/>
    <w:lvlOverride w:ilvl="0">
      <w:startOverride w:val="1"/>
    </w:lvlOverride>
  </w:num>
  <w:num w:numId="5" w16cid:durableId="1110123619">
    <w:abstractNumId w:val="1"/>
  </w:num>
  <w:num w:numId="6" w16cid:durableId="761685095">
    <w:abstractNumId w:val="0"/>
  </w:num>
  <w:num w:numId="7" w16cid:durableId="406079791">
    <w:abstractNumId w:val="1"/>
    <w:lvlOverride w:ilvl="0">
      <w:startOverride w:val="1"/>
    </w:lvlOverride>
  </w:num>
  <w:num w:numId="8" w16cid:durableId="1499925275">
    <w:abstractNumId w:val="1"/>
    <w:lvlOverride w:ilvl="0">
      <w:startOverride w:val="1"/>
    </w:lvlOverride>
  </w:num>
  <w:num w:numId="9" w16cid:durableId="81730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AE"/>
    <w:rsid w:val="000C04E9"/>
    <w:rsid w:val="00A1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7008D13F"/>
  <w15:chartTrackingRefBased/>
  <w15:docId w15:val="{994A106C-8916-4E8E-B1A0-69002601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92337"/>
    <w:pPr>
      <w:keepNext/>
      <w:numPr>
        <w:numId w:val="5"/>
      </w:numPr>
      <w:tabs>
        <w:tab w:val="left" w:pos="567"/>
        <w:tab w:val="left" w:pos="7088"/>
      </w:tabs>
      <w:spacing w:before="360" w:after="360"/>
      <w:outlineLvl w:val="0"/>
    </w:pPr>
    <w:rPr>
      <w:rFonts w:ascii="Arial" w:hAnsi="Arial"/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1469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C7906"/>
  </w:style>
  <w:style w:type="paragraph" w:styleId="Dokumentstruktur">
    <w:name w:val="Document Map"/>
    <w:basedOn w:val="Standard"/>
    <w:semiHidden/>
    <w:rsid w:val="00C81DD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Einzugs-/Auszugsanzeige</vt:lpstr>
    </vt:vector>
  </TitlesOfParts>
  <Company>Stadtverwaltung Zofingen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Einwohnerdienste</dc:title>
  <dc:subject/>
  <dc:creator>Stadtverwaltung Zofingen</dc:creator>
  <cp:keywords/>
  <cp:lastModifiedBy>Monika Zuber</cp:lastModifiedBy>
  <cp:revision>2</cp:revision>
  <cp:lastPrinted>2009-12-15T15:15:00Z</cp:lastPrinted>
  <dcterms:created xsi:type="dcterms:W3CDTF">2024-12-02T13:15:00Z</dcterms:created>
  <dcterms:modified xsi:type="dcterms:W3CDTF">2024-12-02T13:15:00Z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a4658c55-b06b-4e95-a94d-bfd3ccc1b8d7</vt:lpwstr>
  </property>
</Properties>
</file>